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BF" w:rsidRDefault="005E0ABF" w:rsidP="00991CD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Задание на 2 декабря.</w:t>
      </w:r>
    </w:p>
    <w:p w:rsidR="005E0ABF" w:rsidRDefault="005E0ABF" w:rsidP="00991CD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 w:rsidRPr="005E0AB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Тема: Образы Мастера и Маргариты.</w:t>
      </w:r>
    </w:p>
    <w:p w:rsidR="005E0ABF" w:rsidRDefault="005E0ABF" w:rsidP="005E0ABF">
      <w:pPr>
        <w:pStyle w:val="a6"/>
        <w:numPr>
          <w:ilvl w:val="0"/>
          <w:numId w:val="1"/>
        </w:num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Прочитать и записать в тетрадь.</w:t>
      </w:r>
    </w:p>
    <w:p w:rsidR="005E0ABF" w:rsidRDefault="005E0ABF" w:rsidP="00991CD4">
      <w:pPr>
        <w:pStyle w:val="a6"/>
        <w:numPr>
          <w:ilvl w:val="0"/>
          <w:numId w:val="1"/>
        </w:num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Подготовиться к сочинению по творчеству М. </w:t>
      </w:r>
      <w:r w:rsidR="00327196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Булгакова.</w:t>
      </w:r>
    </w:p>
    <w:p w:rsidR="00327196" w:rsidRPr="00327196" w:rsidRDefault="00327196" w:rsidP="00991CD4">
      <w:pPr>
        <w:pStyle w:val="a6"/>
        <w:numPr>
          <w:ilvl w:val="0"/>
          <w:numId w:val="1"/>
        </w:num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Задание принести на следующий урок, выполнить на листочке.</w:t>
      </w:r>
      <w:bookmarkStart w:id="0" w:name="_GoBack"/>
      <w:bookmarkEnd w:id="0"/>
    </w:p>
    <w:p w:rsidR="005E0ABF" w:rsidRDefault="005E0ABF" w:rsidP="00991CD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5E0ABF" w:rsidRDefault="005E0ABF" w:rsidP="00991CD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991CD4" w:rsidRPr="00991CD4" w:rsidRDefault="00991CD4" w:rsidP="00991CD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991CD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Образ и характеристика Маргариты в романе Мастер и Маргарита Булгакова</w:t>
      </w:r>
    </w:p>
    <w:p w:rsidR="00991CD4" w:rsidRPr="00991CD4" w:rsidRDefault="00991CD4" w:rsidP="00991CD4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1C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Роман Михаила Булгакова «Мастер и Маргарита» - шедевр русской литературы, наполненный глубочайшим смыслом. Произведение основывается на противостоянии добра и зла, автор порицает нравы жителей Москвы того времени, несет идею воздаяния за совершенные поступки. В нем переплетаются не только несколько сюжетных линий, но и судьбы героев одной из которых является Маргарита.</w:t>
      </w:r>
    </w:p>
    <w:p w:rsidR="00991CD4" w:rsidRPr="00991CD4" w:rsidRDefault="00991CD4" w:rsidP="00991CD4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1C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Булгаков описывает нам Маргариту как красивую, сильную и бесстрашную женщину, которая могла любить до безумия. Именно она сыграла основополагающую роль в жизни другого главного героя романа – Мастера.</w:t>
      </w:r>
    </w:p>
    <w:p w:rsidR="00991CD4" w:rsidRPr="00991CD4" w:rsidRDefault="00991CD4" w:rsidP="00991CD4">
      <w:pPr>
        <w:shd w:val="clear" w:color="auto" w:fill="FFFFFF"/>
        <w:spacing w:after="210" w:line="360" w:lineRule="atLeast"/>
        <w:rPr>
          <w:ins w:id="1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ins w:id="2" w:author="Unknown">
        <w:r w:rsidRPr="00991CD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Маргарита была замужней женщиной, она жила в достатке и могла позволить себе все, что только душе её было угодно. Но она не была счастливой, как говорится в романе: «Она отравилась бы, потому что жизнь ее пуста». Так продолжалось до встречи с Мастером. Именно эта встреча перевернула всю ее жизнь. Рядом с Мастером Маргарита счастлива и чувствует себя любимой. Главная героиня открывается с новой стороны, проявляет самые теплые и трепетные чувства к своему возлюбленному.</w:t>
        </w:r>
      </w:ins>
    </w:p>
    <w:p w:rsidR="00991CD4" w:rsidRPr="00991CD4" w:rsidRDefault="00991CD4" w:rsidP="00991CD4">
      <w:pPr>
        <w:shd w:val="clear" w:color="auto" w:fill="FFFFFF"/>
        <w:spacing w:after="210" w:line="360" w:lineRule="atLeast"/>
        <w:rPr>
          <w:ins w:id="3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ins w:id="4" w:author="Unknown">
        <w:r w:rsidRPr="00991CD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Вместе с тем главная героиня выступает не только любимой и любящей женщиной, но и музой. Она видит в своем любимом гения, а в его романе шедевр. Привнеся в работу Мастера вдохновение, Маргарита поддерживает его на всем пути написания романа, помогает опубликовать часть произведения.  </w:t>
        </w:r>
      </w:ins>
    </w:p>
    <w:p w:rsidR="00991CD4" w:rsidRPr="00991CD4" w:rsidRDefault="00991CD4" w:rsidP="00991CD4">
      <w:pPr>
        <w:shd w:val="clear" w:color="auto" w:fill="FFFFFF"/>
        <w:spacing w:after="210" w:line="360" w:lineRule="atLeast"/>
        <w:rPr>
          <w:ins w:id="5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ins w:id="6" w:author="Unknown">
        <w:r w:rsidRPr="00991CD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lastRenderedPageBreak/>
          <w:t>Однако не все в их истории любви безоблачно и хорошо. Когда в жизни влюбленных настают плохие времена и Мастер попадает в психиатрическую больницу, Маргарита не сдается, не падает духом, а всячески пытается вернуть его. Ради спасения любимого она готова отдать душу дьяволу, заключить с ним сделку. На этом этапе проявляется еще одна черта Маргариты – самопожертвование.</w:t>
        </w:r>
      </w:ins>
    </w:p>
    <w:p w:rsidR="00991CD4" w:rsidRPr="00991CD4" w:rsidRDefault="00991CD4" w:rsidP="00991CD4">
      <w:pPr>
        <w:shd w:val="clear" w:color="auto" w:fill="FFFFFF"/>
        <w:spacing w:after="210" w:line="360" w:lineRule="atLeast"/>
        <w:rPr>
          <w:ins w:id="7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ins w:id="8" w:author="Unknown">
        <w:r w:rsidRPr="00991CD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Характер Маргариты, ее образ в целом представляется нам насыщенным, наполненным борьбой противоположностей. Она любящая, заботливая, нежная, но в то же время бесстрашная, разъярённая, способная жестоко отомстить за своего любимого женщина. В итоге она добивается поставленных целей, обретает вечную любовь и покой вместе с Мастером.</w:t>
        </w:r>
      </w:ins>
    </w:p>
    <w:p w:rsidR="00991CD4" w:rsidRPr="00991CD4" w:rsidRDefault="00991CD4" w:rsidP="00991CD4">
      <w:pPr>
        <w:shd w:val="clear" w:color="auto" w:fill="FFFFFF"/>
        <w:spacing w:after="210" w:line="360" w:lineRule="atLeast"/>
        <w:rPr>
          <w:ins w:id="9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ins w:id="10" w:author="Unknown">
        <w:r w:rsidRPr="00991CD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Образ Маргариты – один из самых ярких образов в литературе, он оживляет роман, делает его более эмоциональным, увлекательным. Именно благодаря ей в романе появляется любовная линия, что также делает роман интересней для прочтения и более того заставляет философствовать еще на одну тему - тему жертвенной любви.</w:t>
        </w:r>
      </w:ins>
    </w:p>
    <w:p w:rsidR="002D64E4" w:rsidRDefault="002D64E4" w:rsidP="00991CD4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2D64E4" w:rsidRDefault="002D64E4" w:rsidP="00991CD4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2D64E4" w:rsidRPr="00991CD4" w:rsidRDefault="002D64E4" w:rsidP="00991CD4">
      <w:pPr>
        <w:shd w:val="clear" w:color="auto" w:fill="FFFFFF"/>
        <w:spacing w:after="210" w:line="360" w:lineRule="atLeast"/>
        <w:rPr>
          <w:ins w:id="11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2D64E4" w:rsidRPr="00327196" w:rsidRDefault="002D64E4" w:rsidP="002D64E4">
      <w:pPr>
        <w:pStyle w:val="1"/>
        <w:shd w:val="clear" w:color="auto" w:fill="FFFFFF"/>
        <w:spacing w:before="300" w:beforeAutospacing="0" w:after="150" w:afterAutospacing="0"/>
        <w:rPr>
          <w:color w:val="333333"/>
          <w:sz w:val="32"/>
          <w:szCs w:val="32"/>
        </w:rPr>
      </w:pPr>
      <w:r w:rsidRPr="00327196">
        <w:rPr>
          <w:color w:val="333333"/>
          <w:sz w:val="32"/>
          <w:szCs w:val="32"/>
        </w:rPr>
        <w:t>Образ и характеристика Мастера в романе Мастер и Маргарита Булгакова сочинение</w:t>
      </w:r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b/>
          <w:bCs/>
          <w:color w:val="333333"/>
          <w:sz w:val="28"/>
          <w:szCs w:val="28"/>
        </w:rPr>
      </w:pPr>
      <w:r w:rsidRPr="00327196">
        <w:rPr>
          <w:b/>
          <w:bCs/>
          <w:color w:val="333333"/>
          <w:sz w:val="28"/>
          <w:szCs w:val="28"/>
        </w:rPr>
        <w:t>Роман Михаила Афанасьевича Булгакова "Мастер и Маргарита" является одним из самых загадочных произведений во всем мире.</w:t>
      </w:r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b/>
          <w:bCs/>
          <w:color w:val="333333"/>
          <w:sz w:val="28"/>
          <w:szCs w:val="28"/>
        </w:rPr>
      </w:pPr>
      <w:r w:rsidRPr="00327196">
        <w:rPr>
          <w:b/>
          <w:bCs/>
          <w:color w:val="333333"/>
          <w:sz w:val="28"/>
          <w:szCs w:val="28"/>
        </w:rPr>
        <w:t>Мастер - удивительный персонаж, понять которого тяжело. Его возраст около тридцати восьми лет. Удивительно, что имя и фамилия его так и остаются загадкой на протяжении всего повествования. Естественно "Мастер" - это своеобразный псевдоним героя. Именно так Маргарита называла его за писательский талант и творческие способности.</w:t>
      </w:r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ins w:id="12" w:author="Unknown"/>
          <w:b/>
          <w:bCs/>
          <w:color w:val="333333"/>
          <w:sz w:val="28"/>
          <w:szCs w:val="28"/>
        </w:rPr>
      </w:pPr>
      <w:ins w:id="13" w:author="Unknown">
        <w:r w:rsidRPr="00327196">
          <w:rPr>
            <w:b/>
            <w:bCs/>
            <w:color w:val="333333"/>
            <w:sz w:val="28"/>
            <w:szCs w:val="28"/>
          </w:rPr>
          <w:t>Автор описывает его, как темноволосого человека с острым носом и встревоженным взглядом. Седая нитка у висков и одиноко спадающая прядь на лоб указывали на его постоянную занятость и далеко не юношеский возраст.</w:t>
        </w:r>
      </w:ins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ins w:id="14" w:author="Unknown"/>
          <w:b/>
          <w:bCs/>
          <w:color w:val="333333"/>
          <w:sz w:val="28"/>
          <w:szCs w:val="28"/>
        </w:rPr>
      </w:pPr>
      <w:ins w:id="15" w:author="Unknown">
        <w:r w:rsidRPr="00327196">
          <w:rPr>
            <w:b/>
            <w:bCs/>
            <w:color w:val="333333"/>
            <w:sz w:val="28"/>
            <w:szCs w:val="28"/>
          </w:rPr>
          <w:lastRenderedPageBreak/>
          <w:t>Мастер был очен</w:t>
        </w:r>
      </w:ins>
      <w:r w:rsidRPr="00327196">
        <w:rPr>
          <w:b/>
          <w:bCs/>
          <w:color w:val="333333"/>
          <w:sz w:val="28"/>
          <w:szCs w:val="28"/>
        </w:rPr>
        <w:t>ь</w:t>
      </w:r>
      <w:ins w:id="16" w:author="Unknown">
        <w:r w:rsidRPr="00327196">
          <w:rPr>
            <w:b/>
            <w:bCs/>
            <w:color w:val="333333"/>
            <w:sz w:val="28"/>
            <w:szCs w:val="28"/>
          </w:rPr>
          <w:t xml:space="preserve"> прост и беден. Он одинок в Москве, без родных и друзей. По образованию он был историком, который несколько лет назад работал в музее, отлично знал пять языков и занимался переводами. Как и любой писатель, он не любил шума и суматохи. Дома он хранил множество книг.</w:t>
        </w:r>
      </w:ins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ins w:id="17" w:author="Unknown"/>
          <w:b/>
          <w:bCs/>
          <w:color w:val="333333"/>
          <w:sz w:val="28"/>
          <w:szCs w:val="28"/>
          <w:u w:val="single"/>
        </w:rPr>
      </w:pPr>
      <w:ins w:id="18" w:author="Unknown">
        <w:r w:rsidRPr="00327196">
          <w:rPr>
            <w:b/>
            <w:bCs/>
            <w:color w:val="333333"/>
            <w:sz w:val="28"/>
            <w:szCs w:val="28"/>
          </w:rPr>
          <w:t xml:space="preserve">Читатель узнает, что Мастер был женат раннее, но даже не помнит ее имени. Значит, вероятно, не любил ее вовсе. А </w:t>
        </w:r>
        <w:proofErr w:type="gramStart"/>
        <w:r w:rsidRPr="00327196">
          <w:rPr>
            <w:b/>
            <w:bCs/>
            <w:color w:val="333333"/>
            <w:sz w:val="28"/>
            <w:szCs w:val="28"/>
          </w:rPr>
          <w:t>может</w:t>
        </w:r>
        <w:proofErr w:type="gramEnd"/>
        <w:r w:rsidRPr="00327196">
          <w:rPr>
            <w:b/>
            <w:bCs/>
            <w:color w:val="333333"/>
            <w:sz w:val="28"/>
            <w:szCs w:val="28"/>
          </w:rPr>
          <w:t xml:space="preserve"> сказывается его </w:t>
        </w:r>
        <w:r w:rsidRPr="00327196">
          <w:rPr>
            <w:b/>
            <w:bCs/>
            <w:color w:val="333333"/>
            <w:sz w:val="28"/>
            <w:szCs w:val="28"/>
            <w:u w:val="single"/>
          </w:rPr>
          <w:t>творческая натура.</w:t>
        </w:r>
      </w:ins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ins w:id="19" w:author="Unknown"/>
          <w:b/>
          <w:bCs/>
          <w:color w:val="333333"/>
          <w:sz w:val="28"/>
          <w:szCs w:val="28"/>
        </w:rPr>
      </w:pPr>
      <w:ins w:id="20" w:author="Unknown">
        <w:r w:rsidRPr="00327196">
          <w:rPr>
            <w:b/>
            <w:bCs/>
            <w:color w:val="333333"/>
            <w:sz w:val="28"/>
            <w:szCs w:val="28"/>
          </w:rPr>
          <w:t xml:space="preserve">Мастер бросает работу и начинает писать роман о Понтии Пилате, он много страдает из-за своего романа. Есть мнение, что роман Булгакова </w:t>
        </w:r>
        <w:proofErr w:type="spellStart"/>
        <w:r w:rsidRPr="00327196">
          <w:rPr>
            <w:b/>
            <w:bCs/>
            <w:color w:val="333333"/>
            <w:sz w:val="28"/>
            <w:szCs w:val="28"/>
          </w:rPr>
          <w:t>автобиографичен</w:t>
        </w:r>
        <w:proofErr w:type="spellEnd"/>
        <w:r w:rsidRPr="00327196">
          <w:rPr>
            <w:b/>
            <w:bCs/>
            <w:color w:val="333333"/>
            <w:sz w:val="28"/>
            <w:szCs w:val="28"/>
          </w:rPr>
          <w:t xml:space="preserve">. Мастер несчастен, а его судьба трагична </w:t>
        </w:r>
        <w:proofErr w:type="gramStart"/>
        <w:r w:rsidRPr="00327196">
          <w:rPr>
            <w:b/>
            <w:bCs/>
            <w:color w:val="333333"/>
            <w:sz w:val="28"/>
            <w:szCs w:val="28"/>
          </w:rPr>
          <w:t>также, как</w:t>
        </w:r>
        <w:proofErr w:type="gramEnd"/>
        <w:r w:rsidRPr="00327196">
          <w:rPr>
            <w:b/>
            <w:bCs/>
            <w:color w:val="333333"/>
            <w:sz w:val="28"/>
            <w:szCs w:val="28"/>
          </w:rPr>
          <w:t xml:space="preserve"> и судьба писателя.</w:t>
        </w:r>
      </w:ins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ins w:id="21" w:author="Unknown"/>
          <w:b/>
          <w:bCs/>
          <w:color w:val="333333"/>
          <w:sz w:val="28"/>
          <w:szCs w:val="28"/>
        </w:rPr>
      </w:pPr>
      <w:ins w:id="22" w:author="Unknown">
        <w:r w:rsidRPr="00327196">
          <w:rPr>
            <w:b/>
            <w:bCs/>
            <w:color w:val="333333"/>
            <w:sz w:val="28"/>
            <w:szCs w:val="28"/>
          </w:rPr>
          <w:t>Лишь Маргарита до последнего восхищалась Мастером и его романом. Разрушение мечты, связанной с романом, катастрофически сказались на состоянии Мастера.</w:t>
        </w:r>
      </w:ins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ins w:id="23" w:author="Unknown"/>
          <w:b/>
          <w:bCs/>
          <w:color w:val="333333"/>
          <w:sz w:val="28"/>
          <w:szCs w:val="28"/>
        </w:rPr>
      </w:pPr>
      <w:ins w:id="24" w:author="Unknown">
        <w:r w:rsidRPr="00327196">
          <w:rPr>
            <w:b/>
            <w:bCs/>
            <w:color w:val="333333"/>
            <w:sz w:val="28"/>
            <w:szCs w:val="28"/>
          </w:rPr>
          <w:t>Лишь настоящая любовь стала подарком для одинокого писателя. Но даже любовные узы, которые связали его с Марго, не могли дать ему сил бороться дальше. Он сдается. Оказавшись в психиатрической больнице, живёт с тоской и унынием. За покорность и смирение Вселенная дарует ему ещё один бесценный подарок - вечный покой, разделенный с возлюбленной. Хочется верить, что на примере Мастера показано, что когда-нибудь вознаградится каждый труд. Ведь если вспомнить - сам роман "Мастер и Маргарита" тоже далеко не сразу появился на виду.</w:t>
        </w:r>
      </w:ins>
    </w:p>
    <w:p w:rsidR="002D64E4" w:rsidRPr="00327196" w:rsidRDefault="002D64E4" w:rsidP="002D64E4">
      <w:pPr>
        <w:pStyle w:val="a3"/>
        <w:shd w:val="clear" w:color="auto" w:fill="FFFFFF"/>
        <w:spacing w:before="0" w:beforeAutospacing="0" w:after="210" w:afterAutospacing="0" w:line="360" w:lineRule="atLeast"/>
        <w:rPr>
          <w:ins w:id="25" w:author="Unknown"/>
          <w:b/>
          <w:bCs/>
          <w:color w:val="333333"/>
          <w:sz w:val="28"/>
          <w:szCs w:val="28"/>
        </w:rPr>
      </w:pPr>
      <w:ins w:id="26" w:author="Unknown">
        <w:r w:rsidRPr="00327196">
          <w:rPr>
            <w:b/>
            <w:bCs/>
            <w:color w:val="333333"/>
            <w:sz w:val="28"/>
            <w:szCs w:val="28"/>
          </w:rPr>
          <w:t xml:space="preserve">Вот таким образом заканчивается известная история о настоящей любви Мастера и Маргариты. Как известно, настоящая любовь вознаграждается вечным </w:t>
        </w:r>
        <w:proofErr w:type="spellStart"/>
        <w:r w:rsidRPr="00327196">
          <w:rPr>
            <w:b/>
            <w:bCs/>
            <w:color w:val="333333"/>
            <w:sz w:val="28"/>
            <w:szCs w:val="28"/>
          </w:rPr>
          <w:t>покоем</w:t>
        </w:r>
        <w:proofErr w:type="gramStart"/>
        <w:r w:rsidRPr="00327196">
          <w:rPr>
            <w:b/>
            <w:bCs/>
            <w:color w:val="333333"/>
            <w:sz w:val="28"/>
            <w:szCs w:val="28"/>
          </w:rPr>
          <w:t>.И</w:t>
        </w:r>
        <w:proofErr w:type="gramEnd"/>
        <w:r w:rsidRPr="00327196">
          <w:rPr>
            <w:b/>
            <w:bCs/>
            <w:color w:val="333333"/>
            <w:sz w:val="28"/>
            <w:szCs w:val="28"/>
          </w:rPr>
          <w:t>сточник</w:t>
        </w:r>
        <w:proofErr w:type="spellEnd"/>
        <w:r w:rsidRPr="00327196">
          <w:rPr>
            <w:b/>
            <w:bCs/>
            <w:color w:val="333333"/>
            <w:sz w:val="28"/>
            <w:szCs w:val="28"/>
          </w:rPr>
          <w:t>: </w:t>
        </w:r>
        <w:r w:rsidRPr="00327196">
          <w:rPr>
            <w:b/>
            <w:bCs/>
            <w:color w:val="333333"/>
            <w:sz w:val="28"/>
            <w:szCs w:val="28"/>
          </w:rPr>
          <w:fldChar w:fldCharType="begin"/>
        </w:r>
        <w:r w:rsidRPr="00327196">
          <w:rPr>
            <w:b/>
            <w:bCs/>
            <w:color w:val="333333"/>
            <w:sz w:val="28"/>
            <w:szCs w:val="28"/>
          </w:rPr>
          <w:instrText xml:space="preserve"> HYPERLINK "http://sochinite.ru/sochineniya/sochineniya-po-literature/bulgakov/obraz-i-harakteristika-mastera-v-romane-master-i-margarita" \o "Образ и характеристика Мастера в романе Мастер и Маргарита Булгакова сочинение" \t "_blank" </w:instrText>
        </w:r>
        <w:r w:rsidRPr="00327196">
          <w:rPr>
            <w:b/>
            <w:bCs/>
            <w:color w:val="333333"/>
            <w:sz w:val="28"/>
            <w:szCs w:val="28"/>
          </w:rPr>
          <w:fldChar w:fldCharType="separate"/>
        </w:r>
        <w:r w:rsidRPr="00327196">
          <w:rPr>
            <w:rStyle w:val="a5"/>
            <w:b/>
            <w:bCs/>
            <w:color w:val="039269"/>
            <w:sz w:val="28"/>
            <w:szCs w:val="28"/>
            <w:u w:val="none"/>
          </w:rPr>
          <w:t>Образ и характеристика Мастера в романе Мастер и Маргарита Булгакова сочинение</w:t>
        </w:r>
        <w:r w:rsidRPr="00327196">
          <w:rPr>
            <w:b/>
            <w:bCs/>
            <w:color w:val="333333"/>
            <w:sz w:val="28"/>
            <w:szCs w:val="28"/>
          </w:rPr>
          <w:fldChar w:fldCharType="end"/>
        </w:r>
      </w:ins>
    </w:p>
    <w:p w:rsidR="00195F10" w:rsidRPr="00327196" w:rsidRDefault="00195F10">
      <w:pPr>
        <w:rPr>
          <w:rFonts w:ascii="Times New Roman" w:hAnsi="Times New Roman" w:cs="Times New Roman"/>
          <w:sz w:val="28"/>
          <w:szCs w:val="28"/>
        </w:rPr>
      </w:pPr>
    </w:p>
    <w:sectPr w:rsidR="00195F10" w:rsidRPr="0032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6430A"/>
    <w:multiLevelType w:val="hybridMultilevel"/>
    <w:tmpl w:val="404E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86"/>
    <w:rsid w:val="00195F10"/>
    <w:rsid w:val="002D64E4"/>
    <w:rsid w:val="00327196"/>
    <w:rsid w:val="005E0ABF"/>
    <w:rsid w:val="00991CD4"/>
    <w:rsid w:val="00F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CD4"/>
    <w:rPr>
      <w:b/>
      <w:bCs/>
    </w:rPr>
  </w:style>
  <w:style w:type="character" w:styleId="a5">
    <w:name w:val="Hyperlink"/>
    <w:basedOn w:val="a0"/>
    <w:uiPriority w:val="99"/>
    <w:semiHidden/>
    <w:unhideWhenUsed/>
    <w:rsid w:val="00991CD4"/>
    <w:rPr>
      <w:color w:val="0000FF"/>
      <w:u w:val="single"/>
    </w:rPr>
  </w:style>
  <w:style w:type="paragraph" w:customStyle="1" w:styleId="normal">
    <w:name w:val="normal"/>
    <w:basedOn w:val="a"/>
    <w:rsid w:val="002D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0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CD4"/>
    <w:rPr>
      <w:b/>
      <w:bCs/>
    </w:rPr>
  </w:style>
  <w:style w:type="character" w:styleId="a5">
    <w:name w:val="Hyperlink"/>
    <w:basedOn w:val="a0"/>
    <w:uiPriority w:val="99"/>
    <w:semiHidden/>
    <w:unhideWhenUsed/>
    <w:rsid w:val="00991CD4"/>
    <w:rPr>
      <w:color w:val="0000FF"/>
      <w:u w:val="single"/>
    </w:rPr>
  </w:style>
  <w:style w:type="paragraph" w:customStyle="1" w:styleId="normal">
    <w:name w:val="normal"/>
    <w:basedOn w:val="a"/>
    <w:rsid w:val="002D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2021-12-01T13:07:00Z</dcterms:created>
  <dcterms:modified xsi:type="dcterms:W3CDTF">2021-12-01T13:20:00Z</dcterms:modified>
</cp:coreProperties>
</file>